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PHPWord</w:t>
      </w:r>
      <w:bookmarkEnd w:id="0"/>
    </w:p>
    <w:p>
      <w:pPr/>
      <w:r>
        <w:rPr/>
        <w:t xml:space="preserve"/>
      </w:r>
    </w:p>
    <w:p>
      <w:pPr/>
      <w:r>
        <w:rPr/>
        <w:t xml:space="preserve">ODT </w:t>
      </w:r>
    </w:p>
    <w:p>
      <w:pPr/>
      <w:del w:author="Unknown Author" w:date="2018-01-24T22:27:48Z" w:id="e75afe">
        <w:r>
          <w:rPr/>
          <w:delText xml:space="preserve">s</w:delText>
        </w:r>
      </w:del>
    </w:p>
    <w:p>
      <w:pPr/>
      <w:r>
        <w:rPr/>
        <w:t xml:space="preserve">family</w:t>
      </w:r>
      <w:r>
        <w:rPr/>
        <w:t xml:space="preserve">size</w:t>
      </w:r>
      <w:r>
        <w:rPr/>
        <w:t xml:space="preserve">bold</w:t>
      </w:r>
      <w:r>
        <w:rPr/>
        <w:t xml:space="preserve">italic</w:t>
      </w:r>
      <w:r>
        <w:rPr/>
        <w:t xml:space="preserve">strike</w:t>
      </w:r>
      <w:r>
        <w:rPr/>
        <w:t xml:space="preserve">superscript</w:t>
      </w:r>
      <w:r>
        <w:rPr/>
        <w:t xml:space="preserve">subscript</w:t>
      </w:r>
    </w:p>
    <w:p>
      <w:pPr/>
      <w:del w:author="Unknown Author" w:date="2018-01-24T22:27:48Z" w:id="28efbc">
        <w:r>
          <w:rPr/>
          <w:delText xml:space="preserve">s</w:delText>
        </w:r>
      </w:del>
    </w:p>
    <w:p>
      <w:pPr/>
      <w:del w:author="Unknown Author" w:date="2018-01-24T22:27:48Z" w:id="6e59eb">
        <w:r>
          <w:rPr/>
          <w:delText xml:space="preserve"/>
        </w:r>
      </w:del>
    </w:p>
    <w:p>
      <w:pPr/>
      <w:del w:author="Unknown Author" w:date="2018-01-24T22:27:48Z" w:id="663abf">
        <w:r>
          <w:rPr/>
          <w:delText xml:space="preserve">s</w:delText>
        </w:r>
      </w:del>
    </w:p>
    <w:p>
      <w:pPr/>
      <w:del w:author="Unknown Author" w:date="2018-01-24T22:27:48Z" w:id="9abbed">
        <w:r>
          <w:rPr/>
          <w:delText xml:space="preserve">Bulleted lists:</w:delText>
        </w:r>
      </w:del>
    </w:p>
    <w:p>
      <w:pPr/>
      <w:del w:author="Unknown Author" w:date="2018-01-24T22:27:48Z" w:id="8c9bd4">
        <w:r>
          <w:rPr/>
          <w:delText xml:space="preserve">s</w:delText>
        </w:r>
      </w:del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del w:author="Unknown Author" w:date="2018-01-24T22:27:48Z" w:id="d6e918">
        <w:r>
          <w:rPr/>
          <w:delText xml:space="preserve"/>
        </w:r>
      </w:del>
    </w:p>
    <w:p>
      <w:pPr/>
      <w:del w:author="Unknown Author" w:date="2018-01-24T22:27:48Z" w:id="30e054">
        <w:r>
          <w:rPr/>
          <w:delText xml:space="preserve">s</w:delText>
        </w:r>
      </w:del>
    </w:p>
    <w:p>
      <w:pPr/>
      <w:del w:author="Unknown Author" w:date="2018-01-24T22:27:48Z" w:id="56e563">
        <w:r>
          <w:rPr/>
          <w:delText xml:space="preserve">Numbered list:</w:delText>
        </w:r>
      </w:del>
    </w:p>
    <w:p>
      <w:pPr/>
      <w:del w:author="Unknown Author" w:date="2018-01-24T22:27:48Z" w:id="bbed39">
        <w:r>
          <w:rPr/>
          <w:delText xml:space="preserve">s</w:delText>
        </w:r>
      </w:del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del w:author="Unknown Author" w:date="2018-01-24T22:27:48Z" w:id="9ca2a8">
        <w:r>
          <w:rPr/>
          <w:delText xml:space="preserve"/>
        </w:r>
      </w:del>
    </w:p>
    <w:p>
      <w:pPr/>
      <w:del w:author="Unknown Author" w:date="2018-01-24T22:27:48Z" w:id="926bdb">
        <w:r>
          <w:rPr/>
          <w:delText xml:space="preserve">s</w:delText>
        </w:r>
      </w:del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D0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ODText Reader</dc:title>
  <dc:description>This is a sample file</dc:description>
  <dc:subject>Sample File</dc:subject>
  <cp:keywords>sample</cp:keywords>
  <cp:category/>
  <cp:lastModifiedBy/>
  <dcterms:created xsi:type="dcterms:W3CDTF">2026-03-04T06:13:04+00:00</dcterms:created>
  <dcterms:modified xsi:type="dcterms:W3CDTF">2026-03-04T06:13:04+00:00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">
    <vt:lpwstr>Custom Property</vt:lpwstr>
  </property>
</Properties>
</file>